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E201C" w14:textId="77777777" w:rsidR="00197629" w:rsidRPr="00197629" w:rsidRDefault="00197629" w:rsidP="00B73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629">
        <w:rPr>
          <w:rFonts w:ascii="Times New Roman" w:eastAsia="Times New Roman" w:hAnsi="Times New Roman" w:cs="Times New Roman"/>
          <w:b/>
          <w:sz w:val="28"/>
          <w:szCs w:val="28"/>
        </w:rPr>
        <w:t>ST. JOSEPH AREA TRANSPORTATION STUDY</w:t>
      </w:r>
    </w:p>
    <w:p w14:paraId="2252966F" w14:textId="77777777" w:rsidR="00197629" w:rsidRPr="00197629" w:rsidRDefault="00197629" w:rsidP="001976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97629">
        <w:rPr>
          <w:rFonts w:ascii="Times New Roman" w:eastAsia="Times New Roman" w:hAnsi="Times New Roman" w:cs="Times New Roman"/>
          <w:sz w:val="28"/>
          <w:szCs w:val="28"/>
        </w:rPr>
        <w:t>Technical Committee</w:t>
      </w:r>
    </w:p>
    <w:p w14:paraId="5561E602" w14:textId="4972FF84" w:rsidR="00197629" w:rsidRPr="00197629" w:rsidRDefault="008A6696" w:rsidP="001976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City Hall, St. Joseph, MO</w:t>
      </w:r>
    </w:p>
    <w:p w14:paraId="27C1B1B8" w14:textId="44F468AE" w:rsidR="00197629" w:rsidRDefault="003D30F8" w:rsidP="00197629">
      <w:pPr>
        <w:spacing w:after="0" w:line="360" w:lineRule="auto"/>
        <w:ind w:left="2880" w:firstLine="72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 16, 2024</w:t>
      </w:r>
    </w:p>
    <w:p w14:paraId="24116A04" w14:textId="77777777" w:rsidR="00CA6AD4" w:rsidRPr="00197629" w:rsidRDefault="00CA6AD4" w:rsidP="00197629">
      <w:pPr>
        <w:spacing w:after="0" w:line="360" w:lineRule="auto"/>
        <w:ind w:left="2880" w:firstLine="72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B7D4593" w14:textId="77777777" w:rsidR="005521A4" w:rsidRDefault="00197629" w:rsidP="00EB703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B70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 Members Present:</w:t>
      </w:r>
      <w:bookmarkStart w:id="0" w:name="_Hlk109378362"/>
    </w:p>
    <w:p w14:paraId="4F5C21A5" w14:textId="77777777" w:rsidR="00142473" w:rsidRDefault="009A29CF" w:rsidP="005521A4">
      <w:pPr>
        <w:spacing w:after="0" w:line="240" w:lineRule="auto"/>
        <w:ind w:firstLine="360"/>
        <w:rPr>
          <w:ins w:id="1" w:author="Maximilian Schieber" w:date="2024-05-20T11:22:00Z" w16du:dateUtc="2024-05-20T16:22:00Z"/>
          <w:rFonts w:ascii="Times New Roman" w:eastAsia="Times New Roman" w:hAnsi="Times New Roman" w:cs="Times New Roman"/>
          <w:sz w:val="24"/>
          <w:szCs w:val="20"/>
        </w:rPr>
      </w:pPr>
      <w:r w:rsidRPr="009A29CF">
        <w:rPr>
          <w:rFonts w:ascii="Times New Roman" w:eastAsia="Times New Roman" w:hAnsi="Times New Roman" w:cs="Times New Roman"/>
          <w:sz w:val="24"/>
          <w:szCs w:val="20"/>
        </w:rPr>
        <w:t>Julius Rice</w:t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  <w:t xml:space="preserve">City of St. </w:t>
      </w:r>
    </w:p>
    <w:p w14:paraId="1B779AEA" w14:textId="52F50288" w:rsidR="00543162" w:rsidRDefault="009A29CF" w:rsidP="005521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 w:rsidRPr="009A29CF">
        <w:rPr>
          <w:rFonts w:ascii="Times New Roman" w:eastAsia="Times New Roman" w:hAnsi="Times New Roman" w:cs="Times New Roman"/>
          <w:sz w:val="24"/>
          <w:szCs w:val="20"/>
        </w:rPr>
        <w:t>Joseph</w:t>
      </w:r>
      <w:r>
        <w:rPr>
          <w:rFonts w:ascii="Times New Roman" w:eastAsia="Times New Roman" w:hAnsi="Times New Roman" w:cs="Times New Roman"/>
          <w:sz w:val="24"/>
          <w:szCs w:val="20"/>
        </w:rPr>
        <w:t>, Chairperson</w:t>
      </w:r>
    </w:p>
    <w:p w14:paraId="21C0D12B" w14:textId="0A3D28F7" w:rsidR="009A29CF" w:rsidRDefault="009A29CF" w:rsidP="00A93F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 w:rsidRPr="009A29CF">
        <w:rPr>
          <w:rFonts w:ascii="Times New Roman" w:eastAsia="Times New Roman" w:hAnsi="Times New Roman" w:cs="Times New Roman"/>
          <w:sz w:val="24"/>
          <w:szCs w:val="20"/>
        </w:rPr>
        <w:t>Phillip Leimbach</w:t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  <w:t>City of St. Joseph</w:t>
      </w:r>
      <w:r>
        <w:rPr>
          <w:rFonts w:ascii="Times New Roman" w:eastAsia="Times New Roman" w:hAnsi="Times New Roman" w:cs="Times New Roman"/>
          <w:sz w:val="24"/>
          <w:szCs w:val="20"/>
        </w:rPr>
        <w:t>, Vice</w:t>
      </w:r>
      <w:r w:rsidR="00687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Chairperson</w:t>
      </w:r>
    </w:p>
    <w:p w14:paraId="57A88728" w14:textId="437CB1E1" w:rsidR="007A7BED" w:rsidRDefault="007A7BED" w:rsidP="00A93F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Max Schieber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7A7BED">
        <w:rPr>
          <w:rFonts w:ascii="Times New Roman" w:eastAsia="Times New Roman" w:hAnsi="Times New Roman" w:cs="Times New Roman"/>
          <w:sz w:val="24"/>
          <w:szCs w:val="20"/>
        </w:rPr>
        <w:t>SJATSO/MPO Staff</w:t>
      </w:r>
    </w:p>
    <w:p w14:paraId="4D513D92" w14:textId="3394DFBA" w:rsidR="0099513E" w:rsidRDefault="0099513E" w:rsidP="00A93F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Joshua Stephens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SJATSO/ MPO Staff</w:t>
      </w:r>
    </w:p>
    <w:p w14:paraId="1D56D1A9" w14:textId="7D6AD91D" w:rsidR="009A29CF" w:rsidRDefault="009A29CF" w:rsidP="00A93F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</w:rPr>
      </w:pPr>
      <w:r w:rsidRPr="009A29CF">
        <w:rPr>
          <w:rFonts w:ascii="Times New Roman" w:eastAsia="Times New Roman" w:hAnsi="Times New Roman" w:cs="Times New Roman"/>
          <w:sz w:val="24"/>
          <w:szCs w:val="20"/>
        </w:rPr>
        <w:t>Chance Gallagher</w:t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Pr="009A29CF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City of St. Joseph</w:t>
      </w:r>
    </w:p>
    <w:p w14:paraId="259D4E84" w14:textId="78ACBF1B" w:rsidR="005521A4" w:rsidRDefault="005521A4" w:rsidP="00EB703F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Abe Forney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City of St. Joseph</w:t>
      </w:r>
    </w:p>
    <w:p w14:paraId="162C6AF8" w14:textId="6AAF34D5" w:rsidR="007A7BED" w:rsidRDefault="009A29CF" w:rsidP="00EB703F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Scott Gatewood</w:t>
      </w:r>
      <w:r w:rsidR="007A7BED">
        <w:rPr>
          <w:rFonts w:ascii="Times New Roman" w:eastAsia="Times New Roman" w:hAnsi="Times New Roman" w:cs="Times New Roman"/>
          <w:sz w:val="24"/>
          <w:szCs w:val="20"/>
        </w:rPr>
        <w:tab/>
      </w:r>
      <w:r w:rsidR="007A7BED">
        <w:rPr>
          <w:rFonts w:ascii="Times New Roman" w:eastAsia="Times New Roman" w:hAnsi="Times New Roman" w:cs="Times New Roman"/>
          <w:sz w:val="24"/>
          <w:szCs w:val="20"/>
        </w:rPr>
        <w:tab/>
      </w:r>
      <w:r w:rsidR="007A7BED">
        <w:rPr>
          <w:rFonts w:ascii="Times New Roman" w:eastAsia="Times New Roman" w:hAnsi="Times New Roman" w:cs="Times New Roman"/>
          <w:sz w:val="24"/>
          <w:szCs w:val="20"/>
        </w:rPr>
        <w:tab/>
      </w:r>
      <w:r w:rsidR="0068737E">
        <w:rPr>
          <w:rFonts w:ascii="Times New Roman" w:eastAsia="Times New Roman" w:hAnsi="Times New Roman" w:cs="Times New Roman"/>
          <w:sz w:val="24"/>
          <w:szCs w:val="20"/>
        </w:rPr>
        <w:tab/>
      </w:r>
      <w:r w:rsidR="007A7BED">
        <w:rPr>
          <w:rFonts w:ascii="Times New Roman" w:eastAsia="Times New Roman" w:hAnsi="Times New Roman" w:cs="Times New Roman"/>
          <w:sz w:val="24"/>
          <w:szCs w:val="20"/>
        </w:rPr>
        <w:t>City of St. Joseph</w:t>
      </w:r>
    </w:p>
    <w:p w14:paraId="35C32173" w14:textId="0168D722" w:rsidR="00543928" w:rsidRDefault="003D30F8" w:rsidP="00DD40DD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Ryne Downing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MPO </w:t>
      </w:r>
      <w:r w:rsidR="00543928">
        <w:rPr>
          <w:rFonts w:ascii="Times New Roman" w:eastAsia="Times New Roman" w:hAnsi="Times New Roman" w:cs="Times New Roman"/>
          <w:sz w:val="24"/>
          <w:szCs w:val="20"/>
        </w:rPr>
        <w:t>Liaison</w:t>
      </w:r>
      <w:r w:rsid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="009A29CF">
        <w:rPr>
          <w:rFonts w:ascii="Times New Roman" w:eastAsia="Times New Roman" w:hAnsi="Times New Roman" w:cs="Times New Roman"/>
          <w:sz w:val="24"/>
          <w:szCs w:val="20"/>
        </w:rPr>
        <w:tab/>
      </w:r>
      <w:r w:rsidR="009A29C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3AA4924" w14:textId="718C7DCD" w:rsidR="008A6696" w:rsidRDefault="008A6696" w:rsidP="00DD40DD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Adam Wood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MoDOT</w:t>
      </w:r>
    </w:p>
    <w:bookmarkEnd w:id="0"/>
    <w:p w14:paraId="10C3C30E" w14:textId="77777777" w:rsidR="00687068" w:rsidRPr="00197629" w:rsidRDefault="00687068" w:rsidP="0068737E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28CBAF44" w14:textId="356ADC95" w:rsidR="00EB339C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 xml:space="preserve">OPENING REPORTS  </w:t>
      </w:r>
    </w:p>
    <w:p w14:paraId="5F9D0224" w14:textId="77777777" w:rsidR="00FB570A" w:rsidRPr="00197629" w:rsidRDefault="00FB570A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7546DB" w14:textId="4534C643" w:rsidR="00197629" w:rsidRPr="00463F7F" w:rsidRDefault="007C77F8" w:rsidP="00B56217">
      <w:pPr>
        <w:pStyle w:val="ListParagraph"/>
        <w:numPr>
          <w:ilvl w:val="0"/>
          <w:numId w:val="7"/>
        </w:numPr>
        <w:spacing w:after="0" w:line="240" w:lineRule="auto"/>
        <w:ind w:left="810" w:hanging="450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Roll Call of Voting Members</w:t>
      </w:r>
      <w:r w:rsidR="00CE6AFD">
        <w:rPr>
          <w:rFonts w:ascii="Times New Roman" w:eastAsia="Times New Roman" w:hAnsi="Times New Roman" w:cs="Times New Roman"/>
          <w:sz w:val="24"/>
          <w:szCs w:val="20"/>
        </w:rPr>
        <w:t>: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 xml:space="preserve"> A quorum was present. Chair</w:t>
      </w:r>
      <w:r>
        <w:rPr>
          <w:rFonts w:ascii="Times New Roman" w:eastAsia="Times New Roman" w:hAnsi="Times New Roman" w:cs="Times New Roman"/>
          <w:sz w:val="24"/>
          <w:szCs w:val="20"/>
        </w:rPr>
        <w:t>person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B6B7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A29CF">
        <w:rPr>
          <w:rFonts w:ascii="Times New Roman" w:eastAsia="Times New Roman" w:hAnsi="Times New Roman" w:cs="Times New Roman"/>
          <w:sz w:val="24"/>
          <w:szCs w:val="20"/>
        </w:rPr>
        <w:t>Julius Rice</w:t>
      </w:r>
      <w:r w:rsidR="007A7B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>called</w:t>
      </w:r>
      <w:r w:rsidR="00B562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>the meeting to order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at 10: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>3</w:t>
      </w:r>
      <w:r w:rsidR="00F019DA">
        <w:rPr>
          <w:rFonts w:ascii="Times New Roman" w:eastAsia="Times New Roman" w:hAnsi="Times New Roman" w:cs="Times New Roman"/>
          <w:sz w:val="24"/>
          <w:szCs w:val="20"/>
        </w:rPr>
        <w:t>0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am</w:t>
      </w:r>
      <w:r w:rsidR="00197629" w:rsidRPr="00B5621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F5B9B9C" w14:textId="77777777" w:rsidR="00463F7F" w:rsidRPr="007C77F8" w:rsidRDefault="00463F7F" w:rsidP="00463F7F">
      <w:pPr>
        <w:pStyle w:val="ListParagraph"/>
        <w:spacing w:after="0" w:line="240" w:lineRule="auto"/>
        <w:ind w:left="810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4C19AE" w14:textId="0B5118DE" w:rsidR="007C77F8" w:rsidRPr="007C77F8" w:rsidRDefault="007C77F8" w:rsidP="00B56217">
      <w:pPr>
        <w:pStyle w:val="ListParagraph"/>
        <w:numPr>
          <w:ilvl w:val="0"/>
          <w:numId w:val="7"/>
        </w:numPr>
        <w:spacing w:after="0" w:line="240" w:lineRule="auto"/>
        <w:ind w:left="810" w:hanging="450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pPr>
      <w:r w:rsidRPr="007C77F8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Approval of Minutes from </w:t>
      </w:r>
      <w:r w:rsidR="00DD40DD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November </w:t>
      </w:r>
      <w:r w:rsidR="000439AA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>16, 2023</w:t>
      </w:r>
      <w:r w:rsidRPr="007C77F8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 meeting:</w:t>
      </w:r>
      <w:r w:rsidRPr="00CE6AF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7A7BED">
        <w:rPr>
          <w:rFonts w:ascii="Times New Roman" w:eastAsia="Times New Roman" w:hAnsi="Times New Roman" w:cs="Times New Roman"/>
          <w:bCs/>
          <w:sz w:val="24"/>
          <w:szCs w:val="20"/>
        </w:rPr>
        <w:t>Abe Forney</w:t>
      </w:r>
      <w:r w:rsidRPr="00463F7F">
        <w:rPr>
          <w:rFonts w:ascii="Times New Roman" w:eastAsia="Times New Roman" w:hAnsi="Times New Roman" w:cs="Times New Roman"/>
          <w:bCs/>
          <w:sz w:val="24"/>
          <w:szCs w:val="20"/>
        </w:rPr>
        <w:t xml:space="preserve"> motioned to approve the </w:t>
      </w:r>
      <w:r w:rsidR="00DD40DD">
        <w:rPr>
          <w:rFonts w:ascii="Times New Roman" w:eastAsia="Times New Roman" w:hAnsi="Times New Roman" w:cs="Times New Roman"/>
          <w:bCs/>
          <w:sz w:val="24"/>
          <w:szCs w:val="20"/>
        </w:rPr>
        <w:t>November 16</w:t>
      </w:r>
      <w:r w:rsidR="00DD40DD" w:rsidRPr="00DD40DD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th</w:t>
      </w:r>
      <w:r w:rsidR="00DD40D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463F7F">
        <w:rPr>
          <w:rFonts w:ascii="Times New Roman" w:eastAsia="Times New Roman" w:hAnsi="Times New Roman" w:cs="Times New Roman"/>
          <w:bCs/>
          <w:sz w:val="24"/>
          <w:szCs w:val="20"/>
        </w:rPr>
        <w:t>meeting minute</w:t>
      </w:r>
      <w:r w:rsidR="00A0618A">
        <w:rPr>
          <w:rFonts w:ascii="Times New Roman" w:eastAsia="Times New Roman" w:hAnsi="Times New Roman" w:cs="Times New Roman"/>
          <w:bCs/>
          <w:sz w:val="24"/>
          <w:szCs w:val="20"/>
        </w:rPr>
        <w:t xml:space="preserve">s and </w:t>
      </w:r>
      <w:r w:rsidR="009D51C9">
        <w:rPr>
          <w:rFonts w:ascii="Times New Roman" w:eastAsia="Times New Roman" w:hAnsi="Times New Roman" w:cs="Times New Roman"/>
          <w:bCs/>
          <w:sz w:val="24"/>
          <w:szCs w:val="20"/>
        </w:rPr>
        <w:t>Chance Gallagher</w:t>
      </w:r>
      <w:r w:rsidR="00A0618A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463F7F">
        <w:rPr>
          <w:rFonts w:ascii="Times New Roman" w:eastAsia="Times New Roman" w:hAnsi="Times New Roman" w:cs="Times New Roman"/>
          <w:bCs/>
          <w:sz w:val="24"/>
          <w:szCs w:val="20"/>
        </w:rPr>
        <w:t>seconded the motion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 xml:space="preserve">. </w:t>
      </w:r>
      <w:r w:rsidR="00A0618A">
        <w:rPr>
          <w:rFonts w:ascii="Times New Roman" w:eastAsia="Times New Roman" w:hAnsi="Times New Roman" w:cs="Times New Roman"/>
          <w:bCs/>
          <w:sz w:val="24"/>
          <w:szCs w:val="20"/>
        </w:rPr>
        <w:t>By general consent, the m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>eeting minute</w:t>
      </w:r>
      <w:r w:rsidR="00DD3F45">
        <w:rPr>
          <w:rFonts w:ascii="Times New Roman" w:eastAsia="Times New Roman" w:hAnsi="Times New Roman" w:cs="Times New Roman"/>
          <w:bCs/>
          <w:sz w:val="24"/>
          <w:szCs w:val="20"/>
        </w:rPr>
        <w:t>s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 xml:space="preserve"> were </w:t>
      </w:r>
      <w:r w:rsidR="00463F7F" w:rsidRPr="00463F7F">
        <w:rPr>
          <w:rFonts w:ascii="Times New Roman" w:eastAsia="Times New Roman" w:hAnsi="Times New Roman" w:cs="Times New Roman"/>
          <w:b/>
          <w:sz w:val="24"/>
          <w:szCs w:val="20"/>
        </w:rPr>
        <w:t>unanimously approved</w:t>
      </w:r>
      <w:r w:rsidR="00463F7F" w:rsidRPr="00463F7F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63F7F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 xml:space="preserve"> </w:t>
      </w:r>
    </w:p>
    <w:p w14:paraId="569535ED" w14:textId="77777777" w:rsidR="00197629" w:rsidRPr="00197629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B932D1A" w14:textId="38806F81" w:rsidR="00EB339C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 xml:space="preserve">NEW BUSINESS </w:t>
      </w:r>
    </w:p>
    <w:p w14:paraId="32428680" w14:textId="77777777" w:rsidR="00FB570A" w:rsidRPr="00197629" w:rsidRDefault="00FB570A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ACE6178" w14:textId="6515C68C" w:rsidR="00D444CB" w:rsidRDefault="005E79BC" w:rsidP="009128A0">
      <w:pPr>
        <w:pStyle w:val="ListParagraph"/>
        <w:spacing w:after="0" w:line="240" w:lineRule="auto"/>
        <w:ind w:hanging="45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bookmarkStart w:id="2" w:name="_Hlk88143116"/>
      <w:r w:rsidRPr="007801E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E281B" w:rsidRPr="007801E2">
        <w:rPr>
          <w:rFonts w:ascii="Times New Roman" w:eastAsia="Times New Roman" w:hAnsi="Times New Roman" w:cs="Times New Roman"/>
          <w:b/>
          <w:bCs/>
          <w:sz w:val="24"/>
          <w:szCs w:val="20"/>
        </w:rPr>
        <w:t>A.</w:t>
      </w:r>
      <w:r w:rsidRPr="007801E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A7B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D40DD">
        <w:rPr>
          <w:rFonts w:ascii="Times New Roman" w:eastAsia="Times New Roman" w:hAnsi="Times New Roman" w:cs="Times New Roman"/>
          <w:sz w:val="24"/>
          <w:szCs w:val="20"/>
          <w:u w:val="single"/>
        </w:rPr>
        <w:t>2025-2028 TIP</w:t>
      </w:r>
      <w:r w:rsidR="0064311D" w:rsidRPr="00D444CB">
        <w:rPr>
          <w:rFonts w:ascii="Times New Roman" w:eastAsia="Times New Roman" w:hAnsi="Times New Roman" w:cs="Times New Roman"/>
          <w:sz w:val="24"/>
          <w:szCs w:val="20"/>
          <w:u w:val="single"/>
        </w:rPr>
        <w:t>:</w:t>
      </w:r>
      <w:r w:rsidR="0064311D" w:rsidRPr="00D444C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60C72">
        <w:rPr>
          <w:rFonts w:ascii="Times New Roman" w:eastAsia="Times New Roman" w:hAnsi="Times New Roman" w:cs="Times New Roman"/>
          <w:sz w:val="24"/>
          <w:szCs w:val="20"/>
        </w:rPr>
        <w:t xml:space="preserve">The TIP is every federally funded project and any regionally significant transportation improvement over the next four years. </w:t>
      </w:r>
      <w:r w:rsidR="00F809E3">
        <w:rPr>
          <w:rFonts w:ascii="Times New Roman" w:eastAsia="Times New Roman" w:hAnsi="Times New Roman" w:cs="Times New Roman"/>
          <w:sz w:val="24"/>
          <w:szCs w:val="20"/>
        </w:rPr>
        <w:t xml:space="preserve">The TIP is split into sections: Aviation, Bike &amp; Ped, Bridges, Highway &amp; Street, Public Transit, Safety and HE, and Scoping. </w:t>
      </w:r>
      <w:r w:rsidR="005B1CC2">
        <w:rPr>
          <w:rFonts w:ascii="Times New Roman" w:eastAsia="Times New Roman" w:hAnsi="Times New Roman" w:cs="Times New Roman"/>
          <w:sz w:val="24"/>
          <w:szCs w:val="20"/>
        </w:rPr>
        <w:t xml:space="preserve">It was mentioned that the Cook Road Safe Route to School Sidewalk Project should be moved from Bike &amp; Ped to the safety section. </w:t>
      </w:r>
      <w:r w:rsidR="00DD40DD">
        <w:rPr>
          <w:rFonts w:ascii="Times New Roman" w:eastAsia="Times New Roman" w:hAnsi="Times New Roman" w:cs="Times New Roman"/>
          <w:sz w:val="24"/>
          <w:szCs w:val="20"/>
        </w:rPr>
        <w:t>Abe Forney motioned to approve the 2025-2028 TIP</w:t>
      </w:r>
      <w:r w:rsidR="005B1CC2">
        <w:rPr>
          <w:rFonts w:ascii="Times New Roman" w:eastAsia="Times New Roman" w:hAnsi="Times New Roman" w:cs="Times New Roman"/>
          <w:sz w:val="24"/>
          <w:szCs w:val="20"/>
        </w:rPr>
        <w:t xml:space="preserve"> and move Cook Road to the safety section</w:t>
      </w:r>
      <w:r w:rsidR="00DD40DD">
        <w:rPr>
          <w:rFonts w:ascii="Times New Roman" w:eastAsia="Times New Roman" w:hAnsi="Times New Roman" w:cs="Times New Roman"/>
          <w:sz w:val="24"/>
          <w:szCs w:val="20"/>
        </w:rPr>
        <w:t xml:space="preserve"> and Chance Gallagher seconded the motion</w:t>
      </w:r>
      <w:r w:rsidR="00F019DA">
        <w:rPr>
          <w:rFonts w:ascii="Times New Roman" w:eastAsia="Times New Roman" w:hAnsi="Times New Roman" w:cs="Times New Roman"/>
          <w:sz w:val="24"/>
          <w:szCs w:val="20"/>
        </w:rPr>
        <w:t xml:space="preserve">. By general consent, </w:t>
      </w:r>
      <w:r w:rsidR="00E9160D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C85EA7">
        <w:rPr>
          <w:rFonts w:ascii="Times New Roman" w:eastAsia="Times New Roman" w:hAnsi="Times New Roman" w:cs="Times New Roman"/>
          <w:sz w:val="24"/>
          <w:szCs w:val="20"/>
        </w:rPr>
        <w:t>UPWP was</w:t>
      </w:r>
      <w:r w:rsidR="00F019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019DA" w:rsidRPr="00E9160D">
        <w:rPr>
          <w:rFonts w:ascii="Times New Roman" w:eastAsia="Times New Roman" w:hAnsi="Times New Roman" w:cs="Times New Roman"/>
          <w:b/>
          <w:bCs/>
          <w:sz w:val="24"/>
          <w:szCs w:val="20"/>
        </w:rPr>
        <w:t>unanimously approved</w:t>
      </w:r>
      <w:r w:rsidR="00F019DA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39F182A7" w14:textId="77777777" w:rsidR="00D444CB" w:rsidRDefault="00D444CB" w:rsidP="007801E2">
      <w:pPr>
        <w:pStyle w:val="ListParagraph"/>
        <w:spacing w:after="0" w:line="240" w:lineRule="auto"/>
        <w:ind w:hanging="360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16504186" w14:textId="7811B30D" w:rsidR="0039709A" w:rsidRDefault="00DD40DD" w:rsidP="0039709A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KDOT Carbon Reduction Grant:</w:t>
      </w:r>
      <w:r w:rsidR="005B1CC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F809E3" w:rsidRPr="005B1CC2">
        <w:rPr>
          <w:rFonts w:ascii="Times New Roman" w:eastAsia="Times New Roman" w:hAnsi="Times New Roman" w:cs="Times New Roman"/>
          <w:sz w:val="24"/>
          <w:szCs w:val="20"/>
        </w:rPr>
        <w:t xml:space="preserve">$400,000.00 is available in funding from the Kansas Carbon Reduction Grant for projects like energy-efficient street lighting and traffic control devices. It also includes alternative fuel projects, including public EV charging, hydrogen, natural gas and propane fueling and zero-emission equipment. Bike, pedestrian and non-motorized facilities and micro-mobility projects are included as well. </w:t>
      </w:r>
      <w:r w:rsidR="005B1CC2" w:rsidRPr="005B1CC2">
        <w:rPr>
          <w:rFonts w:ascii="Times New Roman" w:eastAsia="Times New Roman" w:hAnsi="Times New Roman" w:cs="Times New Roman"/>
          <w:sz w:val="24"/>
          <w:szCs w:val="20"/>
        </w:rPr>
        <w:t xml:space="preserve">Organizations </w:t>
      </w:r>
      <w:r w:rsidR="005B1CC2">
        <w:rPr>
          <w:rFonts w:ascii="Times New Roman" w:eastAsia="Times New Roman" w:hAnsi="Times New Roman" w:cs="Times New Roman"/>
          <w:sz w:val="24"/>
          <w:szCs w:val="20"/>
        </w:rPr>
        <w:t>that</w:t>
      </w:r>
      <w:r w:rsidR="005B1CC2" w:rsidRPr="005B1CC2">
        <w:rPr>
          <w:rFonts w:ascii="Times New Roman" w:eastAsia="Times New Roman" w:hAnsi="Times New Roman" w:cs="Times New Roman"/>
          <w:sz w:val="24"/>
          <w:szCs w:val="20"/>
        </w:rPr>
        <w:t xml:space="preserve"> would like to submit project requests must be within the federal metropolitan planning boundaries of SJATSO. An official call for projects will come out later this month. </w:t>
      </w:r>
      <w:r w:rsidR="005B1CC2" w:rsidRPr="005B1CC2">
        <w:rPr>
          <w:rFonts w:ascii="Times New Roman" w:eastAsia="Times New Roman" w:hAnsi="Times New Roman" w:cs="Times New Roman"/>
          <w:b/>
          <w:bCs/>
          <w:sz w:val="24"/>
          <w:szCs w:val="20"/>
        </w:rPr>
        <w:t>Informational.</w:t>
      </w:r>
      <w:r w:rsidR="005B1CC2" w:rsidRPr="005B1CC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774D832" w14:textId="77777777" w:rsidR="0039709A" w:rsidRPr="00687068" w:rsidRDefault="0039709A" w:rsidP="006870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bookmarkEnd w:id="2"/>
    <w:p w14:paraId="529A0671" w14:textId="77777777" w:rsidR="001333B8" w:rsidRPr="001333B8" w:rsidRDefault="001333B8" w:rsidP="001333B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A121A17" w14:textId="16AB67C4" w:rsidR="00EB339C" w:rsidRPr="00197629" w:rsidRDefault="00197629" w:rsidP="00197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>MISCELLANEOUS</w:t>
      </w:r>
    </w:p>
    <w:p w14:paraId="50E451DD" w14:textId="26D7D398" w:rsidR="00CE6AFD" w:rsidRPr="00CE6AFD" w:rsidRDefault="001023DA" w:rsidP="00CE6AFD">
      <w:pPr>
        <w:pStyle w:val="ListParagraph"/>
        <w:numPr>
          <w:ilvl w:val="0"/>
          <w:numId w:val="8"/>
        </w:numPr>
        <w:spacing w:after="0" w:line="240" w:lineRule="auto"/>
        <w:ind w:left="810" w:hanging="45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Opportunity for public comments and questions.</w:t>
      </w:r>
      <w:r w:rsidR="006A69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 xml:space="preserve">None. </w:t>
      </w:r>
    </w:p>
    <w:p w14:paraId="426694F9" w14:textId="77777777" w:rsidR="00CE6AFD" w:rsidRDefault="00CE6AFD" w:rsidP="00CE6AFD">
      <w:pPr>
        <w:spacing w:after="0" w:line="240" w:lineRule="auto"/>
        <w:ind w:left="900" w:hanging="540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173AF50D" w14:textId="057B43C0" w:rsidR="00197629" w:rsidRPr="00CE6AFD" w:rsidRDefault="00197629" w:rsidP="00CE6AFD">
      <w:pPr>
        <w:spacing w:after="0" w:line="240" w:lineRule="auto"/>
        <w:ind w:left="900" w:hanging="540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CE6AFD">
        <w:rPr>
          <w:rFonts w:ascii="Times New Roman" w:eastAsia="Times New Roman" w:hAnsi="Times New Roman" w:cs="Times New Roman"/>
          <w:b/>
          <w:bCs/>
          <w:sz w:val="24"/>
          <w:szCs w:val="20"/>
        </w:rPr>
        <w:t>Next Meeting:</w:t>
      </w:r>
      <w:r w:rsidRPr="00CE6A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B6B77">
        <w:rPr>
          <w:rFonts w:ascii="Times New Roman" w:eastAsia="Times New Roman" w:hAnsi="Times New Roman" w:cs="Times New Roman"/>
          <w:sz w:val="24"/>
          <w:szCs w:val="20"/>
        </w:rPr>
        <w:t>July 18</w:t>
      </w:r>
      <w:r w:rsidR="00C85EA7">
        <w:rPr>
          <w:rFonts w:ascii="Times New Roman" w:eastAsia="Times New Roman" w:hAnsi="Times New Roman" w:cs="Times New Roman"/>
          <w:sz w:val="24"/>
          <w:szCs w:val="20"/>
        </w:rPr>
        <w:t xml:space="preserve">, 2024, 10:30-12:00- </w:t>
      </w:r>
      <w:r w:rsidR="00BB6B77">
        <w:rPr>
          <w:rFonts w:ascii="Times New Roman" w:eastAsia="Times New Roman" w:hAnsi="Times New Roman" w:cs="Times New Roman"/>
          <w:sz w:val="24"/>
          <w:szCs w:val="20"/>
        </w:rPr>
        <w:t>Location TBD</w:t>
      </w:r>
    </w:p>
    <w:p w14:paraId="4BD7B7E8" w14:textId="77777777" w:rsidR="00197629" w:rsidRPr="00197629" w:rsidRDefault="00197629" w:rsidP="0019762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E8634D0" w14:textId="6D32A90A" w:rsidR="00197629" w:rsidRPr="00197629" w:rsidRDefault="00197629" w:rsidP="00197629">
      <w:r w:rsidRPr="00197629">
        <w:rPr>
          <w:rFonts w:ascii="Times New Roman" w:eastAsia="Times New Roman" w:hAnsi="Times New Roman" w:cs="Times New Roman"/>
          <w:b/>
          <w:sz w:val="24"/>
          <w:szCs w:val="20"/>
        </w:rPr>
        <w:t>ADJOURN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BB6B77">
        <w:rPr>
          <w:rFonts w:ascii="Times New Roman" w:eastAsia="Times New Roman" w:hAnsi="Times New Roman" w:cs="Times New Roman"/>
          <w:sz w:val="24"/>
          <w:szCs w:val="20"/>
        </w:rPr>
        <w:t>Josh Stephens</w:t>
      </w:r>
      <w:r w:rsidR="001942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>motioned to adjourn the meeting</w:t>
      </w:r>
      <w:r w:rsidR="00F85865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="00BB6B77">
        <w:rPr>
          <w:rFonts w:ascii="Times New Roman" w:eastAsia="Times New Roman" w:hAnsi="Times New Roman" w:cs="Times New Roman"/>
          <w:sz w:val="24"/>
          <w:szCs w:val="20"/>
        </w:rPr>
        <w:t>Chance Gallagher</w:t>
      </w:r>
      <w:r w:rsidR="008F7D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85865">
        <w:rPr>
          <w:rFonts w:ascii="Times New Roman" w:eastAsia="Times New Roman" w:hAnsi="Times New Roman" w:cs="Times New Roman"/>
          <w:sz w:val="24"/>
          <w:szCs w:val="20"/>
        </w:rPr>
        <w:t>seconded the motion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>.</w:t>
      </w:r>
      <w:r w:rsidR="001009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97629">
        <w:rPr>
          <w:rFonts w:ascii="Times New Roman" w:eastAsia="Times New Roman" w:hAnsi="Times New Roman" w:cs="Times New Roman"/>
          <w:sz w:val="24"/>
          <w:szCs w:val="20"/>
        </w:rPr>
        <w:t xml:space="preserve">The meeting was adjourned.  </w:t>
      </w:r>
    </w:p>
    <w:sectPr w:rsidR="00197629" w:rsidRPr="0019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25A"/>
    <w:multiLevelType w:val="hybridMultilevel"/>
    <w:tmpl w:val="89ECA26C"/>
    <w:lvl w:ilvl="0" w:tplc="AB08D7CE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E1F"/>
    <w:multiLevelType w:val="hybridMultilevel"/>
    <w:tmpl w:val="5008C78A"/>
    <w:lvl w:ilvl="0" w:tplc="A3F096B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782815"/>
    <w:multiLevelType w:val="hybridMultilevel"/>
    <w:tmpl w:val="488A3E60"/>
    <w:lvl w:ilvl="0" w:tplc="6FC8E04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4EC7"/>
    <w:multiLevelType w:val="hybridMultilevel"/>
    <w:tmpl w:val="3A203FE4"/>
    <w:lvl w:ilvl="0" w:tplc="62A4B0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0F10"/>
    <w:multiLevelType w:val="hybridMultilevel"/>
    <w:tmpl w:val="9940BE00"/>
    <w:lvl w:ilvl="0" w:tplc="7928605A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0B5643D"/>
    <w:multiLevelType w:val="hybridMultilevel"/>
    <w:tmpl w:val="9AAEA06C"/>
    <w:lvl w:ilvl="0" w:tplc="DD4AF9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757F3"/>
    <w:multiLevelType w:val="singleLevel"/>
    <w:tmpl w:val="41E0AEFE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7" w15:restartNumberingAfterBreak="0">
    <w:nsid w:val="65653047"/>
    <w:multiLevelType w:val="hybridMultilevel"/>
    <w:tmpl w:val="7F241A6A"/>
    <w:lvl w:ilvl="0" w:tplc="DE5C2C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A06DE"/>
    <w:multiLevelType w:val="hybridMultilevel"/>
    <w:tmpl w:val="050885C2"/>
    <w:lvl w:ilvl="0" w:tplc="0554AF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510911">
    <w:abstractNumId w:val="6"/>
  </w:num>
  <w:num w:numId="2" w16cid:durableId="967323990">
    <w:abstractNumId w:val="2"/>
  </w:num>
  <w:num w:numId="3" w16cid:durableId="1549994830">
    <w:abstractNumId w:val="7"/>
  </w:num>
  <w:num w:numId="4" w16cid:durableId="1429541354">
    <w:abstractNumId w:val="8"/>
  </w:num>
  <w:num w:numId="5" w16cid:durableId="644091708">
    <w:abstractNumId w:val="5"/>
  </w:num>
  <w:num w:numId="6" w16cid:durableId="1045062678">
    <w:abstractNumId w:val="1"/>
  </w:num>
  <w:num w:numId="7" w16cid:durableId="293412104">
    <w:abstractNumId w:val="3"/>
  </w:num>
  <w:num w:numId="8" w16cid:durableId="1500388523">
    <w:abstractNumId w:val="4"/>
  </w:num>
  <w:num w:numId="9" w16cid:durableId="7694720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ximilian Schieber">
    <w15:presenceInfo w15:providerId="AD" w15:userId="S::mschieber@stjoemo.org::493a9146-2025-43f8-ab32-6e3397032b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29"/>
    <w:rsid w:val="000325C3"/>
    <w:rsid w:val="000439AA"/>
    <w:rsid w:val="0005147F"/>
    <w:rsid w:val="000569B8"/>
    <w:rsid w:val="00061306"/>
    <w:rsid w:val="000873FC"/>
    <w:rsid w:val="00094A2B"/>
    <w:rsid w:val="000B52A2"/>
    <w:rsid w:val="000B700B"/>
    <w:rsid w:val="000B7D78"/>
    <w:rsid w:val="000D6F3D"/>
    <w:rsid w:val="0010096C"/>
    <w:rsid w:val="001023DA"/>
    <w:rsid w:val="00106173"/>
    <w:rsid w:val="001333B8"/>
    <w:rsid w:val="00142473"/>
    <w:rsid w:val="001573EC"/>
    <w:rsid w:val="00157BC3"/>
    <w:rsid w:val="0016027E"/>
    <w:rsid w:val="00194271"/>
    <w:rsid w:val="001974AE"/>
    <w:rsid w:val="00197629"/>
    <w:rsid w:val="001A1BDD"/>
    <w:rsid w:val="001A422C"/>
    <w:rsid w:val="001B2B1D"/>
    <w:rsid w:val="001D7768"/>
    <w:rsid w:val="001E1E73"/>
    <w:rsid w:val="001E2715"/>
    <w:rsid w:val="002447D4"/>
    <w:rsid w:val="00252054"/>
    <w:rsid w:val="002548FD"/>
    <w:rsid w:val="00256BE4"/>
    <w:rsid w:val="0026644A"/>
    <w:rsid w:val="00283E3E"/>
    <w:rsid w:val="00284EE5"/>
    <w:rsid w:val="00291079"/>
    <w:rsid w:val="002A3DEF"/>
    <w:rsid w:val="002B1BDC"/>
    <w:rsid w:val="003000E7"/>
    <w:rsid w:val="0032227E"/>
    <w:rsid w:val="00326333"/>
    <w:rsid w:val="003310B3"/>
    <w:rsid w:val="0034159A"/>
    <w:rsid w:val="00344628"/>
    <w:rsid w:val="00360C72"/>
    <w:rsid w:val="00362068"/>
    <w:rsid w:val="0036762C"/>
    <w:rsid w:val="0037072D"/>
    <w:rsid w:val="0037679B"/>
    <w:rsid w:val="0039023B"/>
    <w:rsid w:val="0039709A"/>
    <w:rsid w:val="003A4DF8"/>
    <w:rsid w:val="003B300B"/>
    <w:rsid w:val="003B719B"/>
    <w:rsid w:val="003C5A74"/>
    <w:rsid w:val="003D30F8"/>
    <w:rsid w:val="003F046D"/>
    <w:rsid w:val="003F33FA"/>
    <w:rsid w:val="0040434D"/>
    <w:rsid w:val="00423869"/>
    <w:rsid w:val="00440CBA"/>
    <w:rsid w:val="00463F7F"/>
    <w:rsid w:val="00464D9B"/>
    <w:rsid w:val="00466013"/>
    <w:rsid w:val="00466EA8"/>
    <w:rsid w:val="00490391"/>
    <w:rsid w:val="004A0EAE"/>
    <w:rsid w:val="004A2209"/>
    <w:rsid w:val="004B7361"/>
    <w:rsid w:val="004E21E1"/>
    <w:rsid w:val="00502BA4"/>
    <w:rsid w:val="00513BB7"/>
    <w:rsid w:val="00543162"/>
    <w:rsid w:val="00543928"/>
    <w:rsid w:val="00545EF6"/>
    <w:rsid w:val="005521A4"/>
    <w:rsid w:val="00557C40"/>
    <w:rsid w:val="00564F01"/>
    <w:rsid w:val="005B0C7D"/>
    <w:rsid w:val="005B1CC2"/>
    <w:rsid w:val="005B5729"/>
    <w:rsid w:val="005B6004"/>
    <w:rsid w:val="005C15CD"/>
    <w:rsid w:val="005C5806"/>
    <w:rsid w:val="005E5177"/>
    <w:rsid w:val="005E79BC"/>
    <w:rsid w:val="00601E0D"/>
    <w:rsid w:val="00613D19"/>
    <w:rsid w:val="006231F4"/>
    <w:rsid w:val="0064311D"/>
    <w:rsid w:val="00655BF0"/>
    <w:rsid w:val="00661671"/>
    <w:rsid w:val="00675DDE"/>
    <w:rsid w:val="00685147"/>
    <w:rsid w:val="00687068"/>
    <w:rsid w:val="0068737E"/>
    <w:rsid w:val="006A694D"/>
    <w:rsid w:val="006F0CAE"/>
    <w:rsid w:val="0072096E"/>
    <w:rsid w:val="00763D25"/>
    <w:rsid w:val="007801E2"/>
    <w:rsid w:val="007845D6"/>
    <w:rsid w:val="007928D7"/>
    <w:rsid w:val="007A7BED"/>
    <w:rsid w:val="007B40FA"/>
    <w:rsid w:val="007C1649"/>
    <w:rsid w:val="007C77F8"/>
    <w:rsid w:val="007F7124"/>
    <w:rsid w:val="008265ED"/>
    <w:rsid w:val="008417A3"/>
    <w:rsid w:val="008A327D"/>
    <w:rsid w:val="008A6696"/>
    <w:rsid w:val="008B4E15"/>
    <w:rsid w:val="008D5266"/>
    <w:rsid w:val="008E006D"/>
    <w:rsid w:val="008F110D"/>
    <w:rsid w:val="008F7D0C"/>
    <w:rsid w:val="00905817"/>
    <w:rsid w:val="009121EA"/>
    <w:rsid w:val="009128A0"/>
    <w:rsid w:val="009243AB"/>
    <w:rsid w:val="009252B0"/>
    <w:rsid w:val="009336C4"/>
    <w:rsid w:val="00937EE0"/>
    <w:rsid w:val="00960402"/>
    <w:rsid w:val="00961E89"/>
    <w:rsid w:val="00962535"/>
    <w:rsid w:val="00970464"/>
    <w:rsid w:val="00970CCB"/>
    <w:rsid w:val="00971E3D"/>
    <w:rsid w:val="00982A20"/>
    <w:rsid w:val="0099513E"/>
    <w:rsid w:val="009A29CF"/>
    <w:rsid w:val="009C012A"/>
    <w:rsid w:val="009C2337"/>
    <w:rsid w:val="009C521A"/>
    <w:rsid w:val="009D51C9"/>
    <w:rsid w:val="00A0618A"/>
    <w:rsid w:val="00A073D3"/>
    <w:rsid w:val="00A202EA"/>
    <w:rsid w:val="00A20A6E"/>
    <w:rsid w:val="00A25822"/>
    <w:rsid w:val="00A2631B"/>
    <w:rsid w:val="00A81D06"/>
    <w:rsid w:val="00A90291"/>
    <w:rsid w:val="00A93F6F"/>
    <w:rsid w:val="00AA4D78"/>
    <w:rsid w:val="00AA5059"/>
    <w:rsid w:val="00AC54FA"/>
    <w:rsid w:val="00AD1B8D"/>
    <w:rsid w:val="00AD78BB"/>
    <w:rsid w:val="00B173AD"/>
    <w:rsid w:val="00B257CE"/>
    <w:rsid w:val="00B4043D"/>
    <w:rsid w:val="00B50A27"/>
    <w:rsid w:val="00B56217"/>
    <w:rsid w:val="00B73B56"/>
    <w:rsid w:val="00B81D4F"/>
    <w:rsid w:val="00B83203"/>
    <w:rsid w:val="00B90A1B"/>
    <w:rsid w:val="00B94F7E"/>
    <w:rsid w:val="00BB6B77"/>
    <w:rsid w:val="00BD10DB"/>
    <w:rsid w:val="00C1178B"/>
    <w:rsid w:val="00C421C3"/>
    <w:rsid w:val="00C446B0"/>
    <w:rsid w:val="00C63D90"/>
    <w:rsid w:val="00C731E5"/>
    <w:rsid w:val="00C8360E"/>
    <w:rsid w:val="00C85EA7"/>
    <w:rsid w:val="00C92332"/>
    <w:rsid w:val="00CA6AD4"/>
    <w:rsid w:val="00CB260C"/>
    <w:rsid w:val="00CE6AFD"/>
    <w:rsid w:val="00D01F70"/>
    <w:rsid w:val="00D212F0"/>
    <w:rsid w:val="00D444CB"/>
    <w:rsid w:val="00D70B92"/>
    <w:rsid w:val="00D74E9A"/>
    <w:rsid w:val="00D92DC9"/>
    <w:rsid w:val="00D92FBC"/>
    <w:rsid w:val="00D93EBE"/>
    <w:rsid w:val="00DD2F8E"/>
    <w:rsid w:val="00DD3F45"/>
    <w:rsid w:val="00DD40DD"/>
    <w:rsid w:val="00DD4FC0"/>
    <w:rsid w:val="00E9160D"/>
    <w:rsid w:val="00E94E1F"/>
    <w:rsid w:val="00EA26F1"/>
    <w:rsid w:val="00EA7668"/>
    <w:rsid w:val="00EB07F3"/>
    <w:rsid w:val="00EB107B"/>
    <w:rsid w:val="00EB339C"/>
    <w:rsid w:val="00EB63C3"/>
    <w:rsid w:val="00EB703F"/>
    <w:rsid w:val="00EC4058"/>
    <w:rsid w:val="00ED05B4"/>
    <w:rsid w:val="00ED3664"/>
    <w:rsid w:val="00ED4585"/>
    <w:rsid w:val="00ED5B48"/>
    <w:rsid w:val="00EE281B"/>
    <w:rsid w:val="00EF507A"/>
    <w:rsid w:val="00EF536E"/>
    <w:rsid w:val="00F019DA"/>
    <w:rsid w:val="00F129FA"/>
    <w:rsid w:val="00F161D7"/>
    <w:rsid w:val="00F34637"/>
    <w:rsid w:val="00F35ADA"/>
    <w:rsid w:val="00F809E3"/>
    <w:rsid w:val="00F85865"/>
    <w:rsid w:val="00FA53DC"/>
    <w:rsid w:val="00FB33F6"/>
    <w:rsid w:val="00FB570A"/>
    <w:rsid w:val="00FB6246"/>
    <w:rsid w:val="00FC6E9B"/>
    <w:rsid w:val="00FC74D8"/>
    <w:rsid w:val="00FD4857"/>
    <w:rsid w:val="00FE0F7B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14371"/>
  <w15:chartTrackingRefBased/>
  <w15:docId w15:val="{533AFE22-A2CA-4D57-93B8-2F98AFF4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246"/>
  </w:style>
  <w:style w:type="paragraph" w:styleId="Heading1">
    <w:name w:val="heading 1"/>
    <w:basedOn w:val="Normal"/>
    <w:next w:val="Normal"/>
    <w:link w:val="Heading1Char"/>
    <w:uiPriority w:val="9"/>
    <w:qFormat/>
    <w:rsid w:val="00FB62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2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4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4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24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24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24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24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24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62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C6E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24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24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4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24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24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24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24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24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24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624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624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B624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24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624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B624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B6246"/>
    <w:rPr>
      <w:i/>
      <w:iCs/>
      <w:color w:val="auto"/>
    </w:rPr>
  </w:style>
  <w:style w:type="paragraph" w:styleId="NoSpacing">
    <w:name w:val="No Spacing"/>
    <w:uiPriority w:val="1"/>
    <w:qFormat/>
    <w:rsid w:val="00FB62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624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624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24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24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B624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B624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624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624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B624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2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Kidwell</dc:creator>
  <cp:keywords/>
  <dc:description/>
  <cp:lastModifiedBy>Maximilian Schieber</cp:lastModifiedBy>
  <cp:revision>2</cp:revision>
  <cp:lastPrinted>2020-01-08T22:34:00Z</cp:lastPrinted>
  <dcterms:created xsi:type="dcterms:W3CDTF">2024-05-20T18:38:00Z</dcterms:created>
  <dcterms:modified xsi:type="dcterms:W3CDTF">2024-05-20T18:38:00Z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1e8b52f864378709d11bdafe50156abdb6d0dccb388815b2907de7096cfd98fb</vt:lpwstr>
  </property>
</Properties>
</file>